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7E60BE72"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642DD0">
        <w:rPr>
          <w:rFonts w:ascii="Times New Roman" w:hAnsi="Times New Roman" w:cs="Times New Roman"/>
          <w:b/>
          <w:bCs/>
          <w:sz w:val="24"/>
          <w:szCs w:val="24"/>
        </w:rPr>
        <w:t>ANOVE</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46C3E694"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642DD0">
              <w:rPr>
                <w:rFonts w:ascii="Times New Roman" w:hAnsi="Times New Roman" w:cs="Times New Roman"/>
                <w:sz w:val="24"/>
                <w:szCs w:val="24"/>
              </w:rPr>
              <w:t>ANOVE</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674A72" w:rsidRPr="00674A72">
              <w:rPr>
                <w:rFonts w:ascii="Arial" w:eastAsia="Calibri" w:hAnsi="Arial" w:cs="Arial"/>
                <w:color w:val="000000"/>
                <w:kern w:val="3"/>
                <w:sz w:val="18"/>
                <w:szCs w:val="18"/>
                <w:shd w:val="clear" w:color="auto" w:fill="F5F5F5"/>
                <w14:ligatures w14:val="none"/>
              </w:rPr>
              <w:t>40203521567</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894246">
              <w:rPr>
                <w:rFonts w:ascii="Times New Roman" w:hAnsi="Times New Roman" w:cs="Times New Roman"/>
                <w:sz w:val="24"/>
                <w:szCs w:val="24"/>
              </w:rPr>
              <w:t>2800</w:t>
            </w:r>
            <w:r w:rsidR="001B0DCF" w:rsidRPr="003D11EA">
              <w:rPr>
                <w:rFonts w:ascii="Times New Roman" w:hAnsi="Times New Roman" w:cs="Times New Roman"/>
                <w:sz w:val="24"/>
                <w:szCs w:val="24"/>
              </w:rPr>
              <w:t xml:space="preserve">; </w:t>
            </w:r>
          </w:p>
          <w:p w14:paraId="28DABF98" w14:textId="04F9588B"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894246">
              <w:rPr>
                <w:rFonts w:ascii="Times New Roman" w:hAnsi="Times New Roman" w:cs="Times New Roman"/>
                <w:sz w:val="24"/>
                <w:szCs w:val="24"/>
              </w:rPr>
              <w:t>SIA</w:t>
            </w:r>
            <w:r w:rsidR="00894246"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r w:rsidR="00A31320">
              <w:rPr>
                <w:rFonts w:ascii="Times New Roman" w:eastAsia="Aptos" w:hAnsi="Times New Roman"/>
                <w:sz w:val="24"/>
                <w:szCs w:val="24"/>
              </w:rPr>
              <w:t>M223</w:t>
            </w:r>
            <w:r w:rsidR="00C25F16" w:rsidRPr="003D11EA">
              <w:rPr>
                <w:rFonts w:ascii="Times New Roman" w:hAnsi="Times New Roman" w:cs="Times New Roman"/>
                <w:sz w:val="24"/>
                <w:szCs w:val="24"/>
              </w:rPr>
              <w:t xml:space="preserve">” kapitāldaļas; izslēgts no UR </w:t>
            </w:r>
            <w:r w:rsidR="00A31320">
              <w:rPr>
                <w:rFonts w:ascii="Times New Roman" w:hAnsi="Times New Roman" w:cs="Times New Roman"/>
                <w:sz w:val="24"/>
                <w:szCs w:val="24"/>
              </w:rPr>
              <w:t>15</w:t>
            </w:r>
            <w:r w:rsidR="00616036" w:rsidRPr="003D11EA">
              <w:rPr>
                <w:rFonts w:ascii="Times New Roman" w:hAnsi="Times New Roman" w:cs="Times New Roman"/>
                <w:sz w:val="24"/>
                <w:szCs w:val="24"/>
              </w:rPr>
              <w:t>.</w:t>
            </w:r>
            <w:r w:rsidR="00A31320" w:rsidRPr="003D11EA">
              <w:rPr>
                <w:rFonts w:ascii="Times New Roman" w:hAnsi="Times New Roman" w:cs="Times New Roman"/>
                <w:sz w:val="24"/>
                <w:szCs w:val="24"/>
              </w:rPr>
              <w:t>0</w:t>
            </w:r>
            <w:r w:rsidR="00A31320">
              <w:rPr>
                <w:rFonts w:ascii="Times New Roman" w:hAnsi="Times New Roman" w:cs="Times New Roman"/>
                <w:sz w:val="24"/>
                <w:szCs w:val="24"/>
              </w:rPr>
              <w:t>1</w:t>
            </w:r>
            <w:r w:rsidR="00C150F7" w:rsidRPr="003D11EA">
              <w:rPr>
                <w:rFonts w:ascii="Times New Roman" w:hAnsi="Times New Roman" w:cs="Times New Roman"/>
                <w:sz w:val="24"/>
                <w:szCs w:val="24"/>
              </w:rPr>
              <w:t>.</w:t>
            </w:r>
            <w:r w:rsidR="00A31320" w:rsidRPr="003D11EA">
              <w:rPr>
                <w:rFonts w:ascii="Times New Roman" w:hAnsi="Times New Roman" w:cs="Times New Roman"/>
                <w:sz w:val="24"/>
                <w:szCs w:val="24"/>
              </w:rPr>
              <w:t>202</w:t>
            </w:r>
            <w:r w:rsidR="00A31320">
              <w:rPr>
                <w:rFonts w:ascii="Times New Roman" w:hAnsi="Times New Roman" w:cs="Times New Roman"/>
                <w:sz w:val="24"/>
                <w:szCs w:val="24"/>
              </w:rPr>
              <w:t>5</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55204EBA" w:rsidR="009503D8" w:rsidRPr="0050713F" w:rsidRDefault="00A31320" w:rsidP="0050713F">
            <w:pPr>
              <w:jc w:val="both"/>
              <w:rPr>
                <w:rFonts w:ascii="Times New Roman" w:hAnsi="Times New Roman" w:cs="Times New Roman"/>
                <w:sz w:val="24"/>
                <w:szCs w:val="24"/>
              </w:rPr>
            </w:pPr>
            <w:r>
              <w:rPr>
                <w:rFonts w:ascii="Times New Roman" w:hAnsi="Times New Roman" w:cs="Times New Roman"/>
                <w:sz w:val="24"/>
                <w:szCs w:val="24"/>
              </w:rPr>
              <w:t>2800</w:t>
            </w:r>
            <w:ins w:id="0" w:author="Jana Jākobsone" w:date="2026-06-30T15:32:00Z" w16du:dateUtc="2026-06-30T12:32:00Z">
              <w:r w:rsidR="0091402F">
                <w:rPr>
                  <w:rFonts w:ascii="Times New Roman" w:hAnsi="Times New Roman" w:cs="Times New Roman"/>
                  <w:sz w:val="24"/>
                  <w:szCs w:val="24"/>
                </w:rPr>
                <w:t xml:space="preserve"> </w:t>
              </w:r>
            </w:ins>
            <w:r w:rsidR="00C17CCB" w:rsidRPr="00C17CCB">
              <w:rPr>
                <w:rFonts w:ascii="Times New Roman" w:hAnsi="Times New Roman" w:cs="Times New Roman"/>
                <w:sz w:val="24"/>
                <w:szCs w:val="24"/>
              </w:rPr>
              <w:t>(</w:t>
            </w:r>
            <w:r w:rsidR="00E659A5">
              <w:rPr>
                <w:rFonts w:ascii="Times New Roman" w:eastAsia="Calibri" w:hAnsi="Times New Roman" w:cs="Times New Roman"/>
                <w:kern w:val="3"/>
                <w:sz w:val="24"/>
                <w:szCs w:val="24"/>
                <w14:ligatures w14:val="none"/>
              </w:rPr>
              <w:t>divi</w:t>
            </w:r>
            <w:r w:rsidR="0074376F" w:rsidRPr="0074376F">
              <w:rPr>
                <w:rFonts w:ascii="Times New Roman" w:eastAsia="Calibri" w:hAnsi="Times New Roman" w:cs="Times New Roman"/>
                <w:kern w:val="3"/>
                <w:sz w:val="24"/>
                <w:szCs w:val="24"/>
                <w14:ligatures w14:val="none"/>
              </w:rPr>
              <w:t xml:space="preserve"> </w:t>
            </w:r>
            <w:r w:rsidR="00E659A5" w:rsidRPr="0074376F">
              <w:rPr>
                <w:rFonts w:ascii="Times New Roman" w:eastAsia="Calibri" w:hAnsi="Times New Roman" w:cs="Times New Roman"/>
                <w:kern w:val="3"/>
                <w:sz w:val="24"/>
                <w:szCs w:val="24"/>
                <w14:ligatures w14:val="none"/>
              </w:rPr>
              <w:t>tūksto</w:t>
            </w:r>
            <w:r w:rsidR="00E659A5">
              <w:rPr>
                <w:rFonts w:ascii="Times New Roman" w:eastAsia="Calibri" w:hAnsi="Times New Roman" w:cs="Times New Roman"/>
                <w:kern w:val="3"/>
                <w:sz w:val="24"/>
                <w:szCs w:val="24"/>
                <w14:ligatures w14:val="none"/>
              </w:rPr>
              <w:t>ši</w:t>
            </w:r>
            <w:r w:rsidR="00E659A5" w:rsidRPr="0074376F">
              <w:rPr>
                <w:rFonts w:ascii="Times New Roman" w:eastAsia="Calibri" w:hAnsi="Times New Roman" w:cs="Times New Roman"/>
                <w:kern w:val="3"/>
                <w:sz w:val="24"/>
                <w:szCs w:val="24"/>
                <w14:ligatures w14:val="none"/>
              </w:rPr>
              <w:t xml:space="preserve"> </w:t>
            </w:r>
            <w:r w:rsidR="00E659A5">
              <w:rPr>
                <w:rFonts w:ascii="Times New Roman" w:eastAsia="Calibri" w:hAnsi="Times New Roman" w:cs="Times New Roman"/>
                <w:kern w:val="3"/>
                <w:sz w:val="24"/>
                <w:szCs w:val="24"/>
                <w14:ligatures w14:val="none"/>
              </w:rPr>
              <w:t>astoņi</w:t>
            </w:r>
            <w:r w:rsidR="00E659A5" w:rsidRPr="0074376F">
              <w:rPr>
                <w:rFonts w:ascii="Times New Roman" w:eastAsia="Calibri" w:hAnsi="Times New Roman" w:cs="Times New Roman"/>
                <w:kern w:val="3"/>
                <w:sz w:val="24"/>
                <w:szCs w:val="24"/>
                <w14:ligatures w14:val="none"/>
              </w:rPr>
              <w:t xml:space="preserve"> </w:t>
            </w:r>
            <w:r w:rsidR="0074376F" w:rsidRPr="0074376F">
              <w:rPr>
                <w:rFonts w:ascii="Times New Roman" w:eastAsia="Calibri" w:hAnsi="Times New Roman" w:cs="Times New Roman"/>
                <w:kern w:val="3"/>
                <w:sz w:val="24"/>
                <w:szCs w:val="24"/>
                <w14:ligatures w14:val="none"/>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4376F">
              <w:rPr>
                <w:rFonts w:ascii="Times New Roman" w:hAnsi="Times New Roman" w:cs="Times New Roman"/>
                <w:sz w:val="24"/>
                <w:szCs w:val="24"/>
              </w:rPr>
              <w:t>100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2800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2800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6D92C9CD"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480971">
        <w:rPr>
          <w:rFonts w:ascii="Times New Roman" w:hAnsi="Times New Roman" w:cs="Times New Roman"/>
          <w:sz w:val="24"/>
          <w:szCs w:val="24"/>
        </w:rPr>
        <w:t xml:space="preserve">10 </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A31320">
        <w:rPr>
          <w:i/>
          <w:iCs/>
        </w:rPr>
        <w:t>ANOVE</w:t>
      </w:r>
      <w:r w:rsidR="00356C86" w:rsidRPr="00356C86">
        <w:rPr>
          <w:rFonts w:ascii="Times New Roman" w:hAnsi="Times New Roman" w:cs="Times New Roman"/>
          <w:i/>
          <w:iCs/>
          <w:sz w:val="24"/>
          <w:szCs w:val="24"/>
        </w:rPr>
        <w:t xml:space="preserve">” </w:t>
      </w:r>
      <w:r w:rsidR="00A31320">
        <w:rPr>
          <w:rFonts w:ascii="Times New Roman" w:hAnsi="Times New Roman" w:cs="Times New Roman"/>
          <w:i/>
          <w:iCs/>
          <w:sz w:val="24"/>
          <w:szCs w:val="24"/>
        </w:rPr>
        <w:t xml:space="preserve">2800 </w:t>
      </w:r>
      <w:r w:rsidR="00A31320"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A31320">
        <w:rPr>
          <w:rFonts w:ascii="Times New Roman" w:hAnsi="Times New Roman" w:cs="Times New Roman"/>
          <w:i/>
          <w:iCs/>
          <w:sz w:val="24"/>
          <w:szCs w:val="24"/>
        </w:rPr>
        <w:t>2800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Jākobsone">
    <w15:presenceInfo w15:providerId="AD" w15:userId="S::Jana.Jakobsone@vni.lv::62e0a8a0-8e15-48a2-a115-b08f2f143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9B1"/>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0971"/>
    <w:rsid w:val="00487699"/>
    <w:rsid w:val="004A37AD"/>
    <w:rsid w:val="004F3C7A"/>
    <w:rsid w:val="0050713F"/>
    <w:rsid w:val="0051700B"/>
    <w:rsid w:val="00533C3F"/>
    <w:rsid w:val="005645B3"/>
    <w:rsid w:val="0057141E"/>
    <w:rsid w:val="00593D18"/>
    <w:rsid w:val="005B18DA"/>
    <w:rsid w:val="005E6E84"/>
    <w:rsid w:val="00616036"/>
    <w:rsid w:val="006169DF"/>
    <w:rsid w:val="00616CE9"/>
    <w:rsid w:val="00620DED"/>
    <w:rsid w:val="00630DD1"/>
    <w:rsid w:val="00635E36"/>
    <w:rsid w:val="00642DD0"/>
    <w:rsid w:val="00650F4E"/>
    <w:rsid w:val="006569BA"/>
    <w:rsid w:val="006576BC"/>
    <w:rsid w:val="006642B4"/>
    <w:rsid w:val="006703E3"/>
    <w:rsid w:val="00674A72"/>
    <w:rsid w:val="006766F3"/>
    <w:rsid w:val="00677F56"/>
    <w:rsid w:val="006861C1"/>
    <w:rsid w:val="006D188E"/>
    <w:rsid w:val="006D3A40"/>
    <w:rsid w:val="006E1B6D"/>
    <w:rsid w:val="006F12DB"/>
    <w:rsid w:val="006F1D0B"/>
    <w:rsid w:val="00720B56"/>
    <w:rsid w:val="00720B9F"/>
    <w:rsid w:val="00720EEB"/>
    <w:rsid w:val="00725B5B"/>
    <w:rsid w:val="00727283"/>
    <w:rsid w:val="00735AB2"/>
    <w:rsid w:val="0074376F"/>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94246"/>
    <w:rsid w:val="008964F3"/>
    <w:rsid w:val="008A3C30"/>
    <w:rsid w:val="008B30E9"/>
    <w:rsid w:val="008B3C8D"/>
    <w:rsid w:val="008B5673"/>
    <w:rsid w:val="008B6BC4"/>
    <w:rsid w:val="008C5FBA"/>
    <w:rsid w:val="008D10FC"/>
    <w:rsid w:val="008E187F"/>
    <w:rsid w:val="008E269F"/>
    <w:rsid w:val="008F0B6E"/>
    <w:rsid w:val="0091348A"/>
    <w:rsid w:val="0091402F"/>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31320"/>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77CC1"/>
    <w:rsid w:val="00C933EF"/>
    <w:rsid w:val="00C9577D"/>
    <w:rsid w:val="00CA7CDD"/>
    <w:rsid w:val="00CB0A2F"/>
    <w:rsid w:val="00CC0C7B"/>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C6F8D"/>
    <w:rsid w:val="00DD01B1"/>
    <w:rsid w:val="00DE40CB"/>
    <w:rsid w:val="00DE6768"/>
    <w:rsid w:val="00DF179D"/>
    <w:rsid w:val="00E23FD0"/>
    <w:rsid w:val="00E355BC"/>
    <w:rsid w:val="00E61C2D"/>
    <w:rsid w:val="00E62B18"/>
    <w:rsid w:val="00E659A5"/>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5624</Words>
  <Characters>3207</Characters>
  <Application>Microsoft Office Word</Application>
  <DocSecurity>0</DocSecurity>
  <Lines>26</Lines>
  <Paragraphs>17</Paragraphs>
  <ScaleCrop>false</ScaleCrop>
  <Company>VAS Valsts nekustamie ipasumi</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9</cp:revision>
  <dcterms:created xsi:type="dcterms:W3CDTF">2026-06-08T07:21:00Z</dcterms:created>
  <dcterms:modified xsi:type="dcterms:W3CDTF">2026-06-30T13:03:00Z</dcterms:modified>
</cp:coreProperties>
</file>